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379B">
      <w:pPr>
        <w:jc w:val="center"/>
        <w:rPr>
          <w:rFonts w:hint="default"/>
          <w:color w:val="000000"/>
          <w:kern w:val="0"/>
          <w:sz w:val="28"/>
          <w:szCs w:val="28"/>
          <w:lang w:val="en-US" w:eastAsia="zh-CN"/>
        </w:rPr>
      </w:pPr>
      <w:r>
        <w:rPr>
          <w:b/>
          <w:bCs/>
          <w:color w:val="000000"/>
          <w:kern w:val="0"/>
          <w:sz w:val="44"/>
          <w:szCs w:val="44"/>
          <w:rPrChange w:id="0" w:author="为一个小目标奋斗的猴" w:date="2025-07-01T08:21:11Z">
            <w:rPr>
              <w:color w:val="000000"/>
              <w:kern w:val="0"/>
              <w:sz w:val="28"/>
              <w:szCs w:val="28"/>
            </w:rPr>
          </w:rPrChange>
        </w:rPr>
        <w:t>高能</w:t>
      </w:r>
      <w:r>
        <w:rPr>
          <w:rFonts w:hint="eastAsia"/>
          <w:b/>
          <w:bCs/>
          <w:color w:val="000000"/>
          <w:kern w:val="0"/>
          <w:sz w:val="44"/>
          <w:szCs w:val="44"/>
          <w:rPrChange w:id="1" w:author="为一个小目标奋斗的猴" w:date="2025-07-01T08:21:11Z">
            <w:rPr>
              <w:rFonts w:hint="eastAsia"/>
              <w:color w:val="000000"/>
              <w:kern w:val="0"/>
              <w:sz w:val="28"/>
              <w:szCs w:val="28"/>
            </w:rPr>
          </w:rPrChange>
        </w:rPr>
        <w:t>所</w:t>
      </w:r>
      <w:r>
        <w:rPr>
          <w:b/>
          <w:bCs/>
          <w:color w:val="000000"/>
          <w:kern w:val="0"/>
          <w:sz w:val="44"/>
          <w:szCs w:val="44"/>
          <w:rPrChange w:id="2" w:author="为一个小目标奋斗的猴" w:date="2025-07-01T08:21:11Z">
            <w:rPr>
              <w:color w:val="000000"/>
              <w:kern w:val="0"/>
              <w:sz w:val="28"/>
              <w:szCs w:val="28"/>
            </w:rPr>
          </w:rPrChange>
        </w:rPr>
        <w:t>202</w:t>
      </w:r>
      <w:r>
        <w:rPr>
          <w:rFonts w:hint="eastAsia"/>
          <w:b/>
          <w:bCs/>
          <w:color w:val="000000"/>
          <w:kern w:val="0"/>
          <w:sz w:val="44"/>
          <w:szCs w:val="44"/>
          <w:lang w:val="en-US" w:eastAsia="zh-CN"/>
          <w:rPrChange w:id="3" w:author="为一个小目标奋斗的猴" w:date="2025-07-01T08:21:11Z">
            <w:rPr>
              <w:rFonts w:hint="eastAsia"/>
              <w:color w:val="000000"/>
              <w:kern w:val="0"/>
              <w:sz w:val="28"/>
              <w:szCs w:val="28"/>
              <w:lang w:val="en-US" w:eastAsia="zh-CN"/>
            </w:rPr>
          </w:rPrChange>
        </w:rPr>
        <w:t>5</w:t>
      </w:r>
      <w:r>
        <w:rPr>
          <w:b/>
          <w:bCs/>
          <w:color w:val="000000"/>
          <w:kern w:val="0"/>
          <w:sz w:val="44"/>
          <w:szCs w:val="44"/>
          <w:rPrChange w:id="4" w:author="为一个小目标奋斗的猴" w:date="2025-07-01T08:21:11Z">
            <w:rPr>
              <w:color w:val="000000"/>
              <w:kern w:val="0"/>
              <w:sz w:val="28"/>
              <w:szCs w:val="28"/>
            </w:rPr>
          </w:rPrChange>
        </w:rPr>
        <w:t>年</w:t>
      </w:r>
      <w:r>
        <w:rPr>
          <w:rFonts w:hint="eastAsia"/>
          <w:b/>
          <w:bCs/>
          <w:color w:val="000000"/>
          <w:kern w:val="0"/>
          <w:sz w:val="44"/>
          <w:szCs w:val="44"/>
          <w:lang w:val="en-US" w:eastAsia="zh-CN"/>
          <w:rPrChange w:id="5" w:author="为一个小目标奋斗的猴" w:date="2025-07-01T08:21:11Z">
            <w:rPr>
              <w:rFonts w:hint="eastAsia"/>
              <w:color w:val="000000"/>
              <w:kern w:val="0"/>
              <w:sz w:val="28"/>
              <w:szCs w:val="28"/>
              <w:lang w:val="en-US" w:eastAsia="zh-CN"/>
            </w:rPr>
          </w:rPrChange>
        </w:rPr>
        <w:t>10台</w:t>
      </w:r>
      <w:r>
        <w:rPr>
          <w:b/>
          <w:bCs/>
          <w:color w:val="000000"/>
          <w:kern w:val="0"/>
          <w:sz w:val="44"/>
          <w:szCs w:val="44"/>
          <w:rPrChange w:id="6" w:author="为一个小目标奋斗的猴" w:date="2025-07-01T08:21:11Z">
            <w:rPr>
              <w:color w:val="000000"/>
              <w:kern w:val="0"/>
              <w:sz w:val="28"/>
              <w:szCs w:val="28"/>
            </w:rPr>
          </w:rPrChange>
        </w:rPr>
        <w:t>压力容器无损检测</w:t>
      </w:r>
      <w:r>
        <w:rPr>
          <w:rFonts w:hint="eastAsia"/>
          <w:b/>
          <w:bCs/>
          <w:color w:val="000000"/>
          <w:kern w:val="0"/>
          <w:sz w:val="44"/>
          <w:szCs w:val="44"/>
          <w:lang w:val="en-US" w:eastAsia="zh-CN"/>
          <w:rPrChange w:id="7" w:author="为一个小目标奋斗的猴" w:date="2025-07-01T08:21:11Z">
            <w:rPr>
              <w:rFonts w:hint="eastAsia"/>
              <w:color w:val="000000"/>
              <w:kern w:val="0"/>
              <w:sz w:val="28"/>
              <w:szCs w:val="28"/>
              <w:lang w:val="en-US" w:eastAsia="zh-CN"/>
            </w:rPr>
          </w:rPrChange>
        </w:rPr>
        <w:t>报价</w:t>
      </w:r>
      <w:ins w:id="8" w:author="为一个小目标奋斗的猴" w:date="2025-07-01T08:21:21Z">
        <w:r>
          <w:rPr>
            <w:rFonts w:hint="eastAsia"/>
            <w:b/>
            <w:bCs/>
            <w:color w:val="000000"/>
            <w:kern w:val="0"/>
            <w:sz w:val="44"/>
            <w:szCs w:val="44"/>
            <w:lang w:val="en-US" w:eastAsia="zh-CN"/>
          </w:rPr>
          <w:t>单</w:t>
        </w:r>
      </w:ins>
    </w:p>
    <w:p w14:paraId="7398F4BE">
      <w:pPr>
        <w:jc w:val="both"/>
        <w:rPr>
          <w:rFonts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报价单位</w:t>
      </w:r>
      <w:ins w:id="9" w:author="为一个小目标奋斗的猴" w:date="2025-07-02T09:23:51Z">
        <w:r>
          <w:rPr>
            <w:rFonts w:hint="eastAsia"/>
            <w:color w:val="000000"/>
            <w:kern w:val="0"/>
            <w:sz w:val="28"/>
            <w:szCs w:val="28"/>
            <w:lang w:val="en-US" w:eastAsia="zh-CN"/>
          </w:rPr>
          <w:t>（</w:t>
        </w:r>
      </w:ins>
      <w:ins w:id="10" w:author="为一个小目标奋斗的猴" w:date="2025-07-02T09:23:54Z">
        <w:r>
          <w:rPr>
            <w:rFonts w:hint="eastAsia"/>
            <w:color w:val="000000"/>
            <w:kern w:val="0"/>
            <w:sz w:val="28"/>
            <w:szCs w:val="28"/>
            <w:lang w:val="en-US" w:eastAsia="zh-CN"/>
          </w:rPr>
          <w:t>盖章</w:t>
        </w:r>
      </w:ins>
      <w:ins w:id="11" w:author="为一个小目标奋斗的猴" w:date="2025-07-02T09:23:51Z">
        <w:r>
          <w:rPr>
            <w:rFonts w:hint="eastAsia"/>
            <w:color w:val="000000"/>
            <w:kern w:val="0"/>
            <w:sz w:val="28"/>
            <w:szCs w:val="28"/>
            <w:lang w:val="en-US" w:eastAsia="zh-CN"/>
          </w:rPr>
          <w:t>）</w:t>
        </w:r>
      </w:ins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： </w:t>
      </w:r>
      <w:bookmarkStart w:id="1" w:name="_GoBack"/>
      <w:bookmarkEnd w:id="1"/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               报价日期：</w:t>
      </w:r>
    </w:p>
    <w:p w14:paraId="57092067">
      <w:pPr>
        <w:jc w:val="left"/>
        <w:rPr>
          <w:rFonts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联系人：                       联系电话：</w:t>
      </w:r>
    </w:p>
    <w:p w14:paraId="255F040D">
      <w:pPr>
        <w:jc w:val="left"/>
        <w:rPr>
          <w:rFonts w:hint="eastAsia"/>
          <w:sz w:val="24"/>
        </w:rPr>
      </w:pPr>
    </w:p>
    <w:tbl>
      <w:tblPr>
        <w:tblStyle w:val="5"/>
        <w:tblW w:w="7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871"/>
        <w:gridCol w:w="727"/>
        <w:gridCol w:w="1598"/>
        <w:gridCol w:w="1454"/>
        <w:gridCol w:w="726"/>
        <w:gridCol w:w="872"/>
        <w:gridCol w:w="435"/>
      </w:tblGrid>
      <w:tr w14:paraId="010E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436" w:type="dxa"/>
            <w:shd w:val="clear" w:color="auto" w:fill="auto"/>
            <w:noWrap w:val="0"/>
            <w:vAlign w:val="top"/>
          </w:tcPr>
          <w:p w14:paraId="1F9D2BF9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Hlk103333695"/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36" w:type="dxa"/>
            <w:shd w:val="clear" w:color="auto" w:fill="auto"/>
            <w:noWrap w:val="0"/>
            <w:vAlign w:val="center"/>
          </w:tcPr>
          <w:p w14:paraId="610079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单位</w:t>
            </w:r>
          </w:p>
        </w:tc>
        <w:tc>
          <w:tcPr>
            <w:tcW w:w="871" w:type="dxa"/>
            <w:shd w:val="clear" w:color="auto" w:fill="auto"/>
            <w:noWrap w:val="0"/>
            <w:vAlign w:val="center"/>
          </w:tcPr>
          <w:p w14:paraId="090096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 名称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3FE683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容积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161A89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许可号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2265B02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检验方法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0A1B6D5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检测</w:t>
            </w:r>
          </w:p>
          <w:p w14:paraId="6A844C6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比例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5045BF5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b/>
                <w:szCs w:val="21"/>
              </w:rPr>
              <w:t>计（元）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159FA84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4D32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143F97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6" w:type="dxa"/>
            <w:vMerge w:val="restart"/>
            <w:shd w:val="clear" w:color="auto" w:fill="auto"/>
            <w:noWrap w:val="0"/>
            <w:vAlign w:val="center"/>
          </w:tcPr>
          <w:p w14:paraId="75BABC7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加速器</w:t>
            </w:r>
          </w:p>
        </w:tc>
        <w:tc>
          <w:tcPr>
            <w:tcW w:w="871" w:type="dxa"/>
            <w:shd w:val="clear" w:color="auto" w:fill="auto"/>
            <w:noWrap w:val="0"/>
            <w:vAlign w:val="center"/>
          </w:tcPr>
          <w:p w14:paraId="17CF9D4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4BD891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7EADB9B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容2LC京H1319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A8447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30C2621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6E8F6E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C188F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425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0204FF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6" w:type="dxa"/>
            <w:vMerge w:val="continue"/>
            <w:shd w:val="clear" w:color="auto" w:fill="FFFFFF"/>
            <w:noWrap w:val="0"/>
            <w:vAlign w:val="center"/>
          </w:tcPr>
          <w:p w14:paraId="284C2FE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674359E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48303E9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4C4154A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容2LC京H1320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5AFD4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1D3BD6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535C14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23D3BC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C06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2F6F78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36" w:type="dxa"/>
            <w:vMerge w:val="continue"/>
            <w:shd w:val="clear" w:color="auto" w:fill="FFFFFF"/>
            <w:noWrap w:val="0"/>
            <w:vAlign w:val="center"/>
          </w:tcPr>
          <w:p w14:paraId="0A87D45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7116942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3C5A34E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4DCAB24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容2LC京H1321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17D29A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5378B7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7B1973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224897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103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07A8045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36" w:type="dxa"/>
            <w:vMerge w:val="continue"/>
            <w:shd w:val="clear" w:color="auto" w:fill="FFFFFF"/>
            <w:noWrap w:val="0"/>
            <w:vAlign w:val="center"/>
          </w:tcPr>
          <w:p w14:paraId="42721F7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3B318ED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064D93F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298679D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容2LC京H1322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F4F3F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20BBE4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5EE23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8731D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00B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3F23E5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36" w:type="dxa"/>
            <w:vMerge w:val="restart"/>
            <w:shd w:val="clear" w:color="auto" w:fill="FFFFFF"/>
            <w:noWrap w:val="0"/>
            <w:vAlign w:val="center"/>
          </w:tcPr>
          <w:p w14:paraId="6154811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通用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55CFE45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1209811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58196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容1LC京H1325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F9D0D1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UT、MT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740481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3EDAAF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402F61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671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166E6C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36" w:type="dxa"/>
            <w:vMerge w:val="continue"/>
            <w:shd w:val="clear" w:color="auto" w:fill="FFFFFF"/>
            <w:noWrap w:val="0"/>
            <w:vAlign w:val="center"/>
          </w:tcPr>
          <w:p w14:paraId="5C31FC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0423BC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2A54EDD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737AB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容1LC京H5514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DC2BCF6">
            <w:pPr>
              <w:jc w:val="center"/>
              <w:rPr>
                <w:rFonts w:ascii="宋体" w:hAnsi="宋体" w:cs="宋体"/>
                <w:szCs w:val="21"/>
              </w:rPr>
            </w:pPr>
            <w:ins w:id="12" w:author="为一个小目标奋斗的猴" w:date="2025-07-02T09:23:27Z">
              <w:r>
                <w:rPr>
                  <w:rFonts w:hint="eastAsia" w:ascii="宋体" w:hAnsi="宋体" w:cs="宋体"/>
                  <w:szCs w:val="21"/>
                </w:rPr>
                <w:t>UT、MT</w:t>
              </w:r>
            </w:ins>
            <w:del w:id="13" w:author="为一个小目标奋斗的猴" w:date="2025-07-02T09:23:27Z">
              <w:r>
                <w:rPr>
                  <w:rFonts w:hint="eastAsia" w:ascii="宋体" w:hAnsi="宋体" w:cs="宋体"/>
                  <w:szCs w:val="21"/>
                </w:rPr>
                <w:delText>MT</w:delText>
              </w:r>
            </w:del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14A3C4B5">
            <w:pPr>
              <w:jc w:val="center"/>
              <w:rPr>
                <w:rFonts w:ascii="宋体" w:hAnsi="宋体" w:cs="宋体"/>
                <w:szCs w:val="21"/>
              </w:rPr>
            </w:pPr>
            <w:ins w:id="14" w:author="为一个小目标奋斗的猴" w:date="2025-07-02T09:23:27Z">
              <w:r>
                <w:rPr>
                  <w:rFonts w:hint="eastAsia" w:ascii="宋体" w:hAnsi="宋体" w:cs="宋体"/>
                  <w:szCs w:val="21"/>
                </w:rPr>
                <w:t>100%</w:t>
              </w:r>
            </w:ins>
            <w:del w:id="15" w:author="为一个小目标奋斗的猴" w:date="2025-07-02T09:23:27Z">
              <w:r>
                <w:rPr>
                  <w:rFonts w:hint="eastAsia" w:ascii="宋体" w:hAnsi="宋体" w:cs="宋体"/>
                  <w:szCs w:val="21"/>
                  <w:lang w:val="en-US" w:eastAsia="zh-CN"/>
                </w:rPr>
                <w:delText>2</w:delText>
              </w:r>
            </w:del>
            <w:del w:id="16" w:author="为一个小目标奋斗的猴" w:date="2025-07-02T09:23:27Z">
              <w:r>
                <w:rPr>
                  <w:rFonts w:hint="eastAsia" w:ascii="宋体" w:hAnsi="宋体" w:cs="宋体"/>
                  <w:szCs w:val="21"/>
                </w:rPr>
                <w:delText>0%</w:delText>
              </w:r>
            </w:del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651B38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7A269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492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71AF65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36" w:type="dxa"/>
            <w:vMerge w:val="restart"/>
            <w:shd w:val="clear" w:color="auto" w:fill="FFFFFF"/>
            <w:noWrap w:val="0"/>
            <w:vAlign w:val="center"/>
          </w:tcPr>
          <w:p w14:paraId="76955C2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工厂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00E835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5EF71C6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03EB1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容1LC京H5470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11926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38BF53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C6918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126F7B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D44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52A204A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436" w:type="dxa"/>
            <w:vMerge w:val="continue"/>
            <w:shd w:val="clear" w:color="auto" w:fill="FFFFFF"/>
            <w:noWrap w:val="0"/>
            <w:vAlign w:val="center"/>
          </w:tcPr>
          <w:p w14:paraId="444D9CE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7851A13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2D3C9C5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18E07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容1LC京H5468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489B52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4E6C90D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5C32A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CD1D87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9D0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00AF7EB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436" w:type="dxa"/>
            <w:vMerge w:val="continue"/>
            <w:shd w:val="clear" w:color="auto" w:fill="FFFFFF"/>
            <w:noWrap w:val="0"/>
            <w:vAlign w:val="center"/>
          </w:tcPr>
          <w:p w14:paraId="76CD55D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74B235B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储气罐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375D36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2B9A1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容1LC京H5469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7DBF78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165772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7050C09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10796F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2B3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436" w:type="dxa"/>
            <w:shd w:val="clear" w:color="auto" w:fill="auto"/>
            <w:noWrap w:val="0"/>
            <w:vAlign w:val="center"/>
          </w:tcPr>
          <w:p w14:paraId="21C33ED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436" w:type="dxa"/>
            <w:shd w:val="clear" w:color="auto" w:fill="FFFFFF"/>
            <w:noWrap w:val="0"/>
            <w:vAlign w:val="center"/>
          </w:tcPr>
          <w:p w14:paraId="6ED885E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粒子天体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 w14:paraId="3796DF5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低温液体储槽</w:t>
            </w:r>
          </w:p>
        </w:tc>
        <w:tc>
          <w:tcPr>
            <w:tcW w:w="727" w:type="dxa"/>
            <w:shd w:val="clear" w:color="auto" w:fill="FFFFFF"/>
            <w:noWrap w:val="0"/>
            <w:vAlign w:val="center"/>
          </w:tcPr>
          <w:p w14:paraId="09E0D2B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10.527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 w14:paraId="40BC5B0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容2LC京H5386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 w14:paraId="5E06846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MT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 w14:paraId="0E3186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 w14:paraId="4D5747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301762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A01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555" w:type="dxa"/>
            <w:gridSpan w:val="9"/>
            <w:shd w:val="clear" w:color="auto" w:fill="auto"/>
            <w:noWrap w:val="0"/>
            <w:vAlign w:val="center"/>
          </w:tcPr>
          <w:p w14:paraId="1CA194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合计：人民币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元整</w:t>
            </w:r>
          </w:p>
        </w:tc>
      </w:tr>
      <w:bookmarkEnd w:id="0"/>
    </w:tbl>
    <w:p w14:paraId="2F3882A3">
      <w:pPr>
        <w:tabs>
          <w:tab w:val="left" w:pos="615"/>
        </w:tabs>
        <w:rPr>
          <w:rFonts w:hint="eastAsia"/>
          <w:sz w:val="24"/>
        </w:rPr>
      </w:pPr>
    </w:p>
    <w:sectPr>
      <w:footerReference r:id="rId3" w:type="default"/>
      <w:pgSz w:w="11907" w:h="16840"/>
      <w:pgMar w:top="1440" w:right="1418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2BD2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为一个小目标奋斗的猴">
    <w15:presenceInfo w15:providerId="WPS Office" w15:userId="145847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21"/>
    <w:rsid w:val="00000006"/>
    <w:rsid w:val="000015DE"/>
    <w:rsid w:val="000175AC"/>
    <w:rsid w:val="000220C9"/>
    <w:rsid w:val="0006178C"/>
    <w:rsid w:val="00072124"/>
    <w:rsid w:val="000817D7"/>
    <w:rsid w:val="00082AEE"/>
    <w:rsid w:val="00091865"/>
    <w:rsid w:val="000A71E3"/>
    <w:rsid w:val="000C31E6"/>
    <w:rsid w:val="000C566C"/>
    <w:rsid w:val="000D5320"/>
    <w:rsid w:val="000E5D05"/>
    <w:rsid w:val="000F389F"/>
    <w:rsid w:val="0011438D"/>
    <w:rsid w:val="001357A6"/>
    <w:rsid w:val="00141818"/>
    <w:rsid w:val="00143004"/>
    <w:rsid w:val="001546EE"/>
    <w:rsid w:val="0016207A"/>
    <w:rsid w:val="001711AD"/>
    <w:rsid w:val="00182075"/>
    <w:rsid w:val="00190AE1"/>
    <w:rsid w:val="001943C6"/>
    <w:rsid w:val="001A100D"/>
    <w:rsid w:val="001B28AD"/>
    <w:rsid w:val="001B2B5E"/>
    <w:rsid w:val="001B608D"/>
    <w:rsid w:val="001C1849"/>
    <w:rsid w:val="001C22F4"/>
    <w:rsid w:val="001C2724"/>
    <w:rsid w:val="001C73C3"/>
    <w:rsid w:val="001D63D4"/>
    <w:rsid w:val="00204E2F"/>
    <w:rsid w:val="002178E4"/>
    <w:rsid w:val="002462F8"/>
    <w:rsid w:val="00285D64"/>
    <w:rsid w:val="002A6815"/>
    <w:rsid w:val="002B317D"/>
    <w:rsid w:val="00322476"/>
    <w:rsid w:val="00327371"/>
    <w:rsid w:val="003467FD"/>
    <w:rsid w:val="00356C84"/>
    <w:rsid w:val="00372F05"/>
    <w:rsid w:val="003736A1"/>
    <w:rsid w:val="00377232"/>
    <w:rsid w:val="00394D36"/>
    <w:rsid w:val="003B19FD"/>
    <w:rsid w:val="003C4994"/>
    <w:rsid w:val="003E1ED0"/>
    <w:rsid w:val="003E1EE7"/>
    <w:rsid w:val="003E38CD"/>
    <w:rsid w:val="003F5896"/>
    <w:rsid w:val="003F5B4C"/>
    <w:rsid w:val="0040565E"/>
    <w:rsid w:val="004063A3"/>
    <w:rsid w:val="00422281"/>
    <w:rsid w:val="00424D5F"/>
    <w:rsid w:val="004658BC"/>
    <w:rsid w:val="0049225F"/>
    <w:rsid w:val="00493E6B"/>
    <w:rsid w:val="004A49B6"/>
    <w:rsid w:val="004C1252"/>
    <w:rsid w:val="004D616D"/>
    <w:rsid w:val="004E0983"/>
    <w:rsid w:val="004E4E17"/>
    <w:rsid w:val="00510629"/>
    <w:rsid w:val="00524602"/>
    <w:rsid w:val="00525089"/>
    <w:rsid w:val="00536A31"/>
    <w:rsid w:val="005512F2"/>
    <w:rsid w:val="00555651"/>
    <w:rsid w:val="00574883"/>
    <w:rsid w:val="00583464"/>
    <w:rsid w:val="00583EBF"/>
    <w:rsid w:val="0059033C"/>
    <w:rsid w:val="005B0132"/>
    <w:rsid w:val="005C0C94"/>
    <w:rsid w:val="005C4A8A"/>
    <w:rsid w:val="005C7A87"/>
    <w:rsid w:val="005D566A"/>
    <w:rsid w:val="00616914"/>
    <w:rsid w:val="00641EDA"/>
    <w:rsid w:val="00652F9D"/>
    <w:rsid w:val="006647B7"/>
    <w:rsid w:val="00671DAE"/>
    <w:rsid w:val="00681508"/>
    <w:rsid w:val="006849EE"/>
    <w:rsid w:val="006D3F47"/>
    <w:rsid w:val="006E080A"/>
    <w:rsid w:val="006E2D84"/>
    <w:rsid w:val="006E3193"/>
    <w:rsid w:val="006E38C9"/>
    <w:rsid w:val="006E3B97"/>
    <w:rsid w:val="00712576"/>
    <w:rsid w:val="007268A2"/>
    <w:rsid w:val="00733CC5"/>
    <w:rsid w:val="00746D79"/>
    <w:rsid w:val="0074764C"/>
    <w:rsid w:val="00754705"/>
    <w:rsid w:val="00755B3E"/>
    <w:rsid w:val="007B4E87"/>
    <w:rsid w:val="007B61A4"/>
    <w:rsid w:val="007B6FC1"/>
    <w:rsid w:val="00814B41"/>
    <w:rsid w:val="00836CA0"/>
    <w:rsid w:val="00842350"/>
    <w:rsid w:val="00887D66"/>
    <w:rsid w:val="00897A0D"/>
    <w:rsid w:val="008A4EAA"/>
    <w:rsid w:val="008C67BA"/>
    <w:rsid w:val="008D1527"/>
    <w:rsid w:val="009075CC"/>
    <w:rsid w:val="00966536"/>
    <w:rsid w:val="0097565B"/>
    <w:rsid w:val="00977D51"/>
    <w:rsid w:val="009816B5"/>
    <w:rsid w:val="009A4D11"/>
    <w:rsid w:val="009B5EFD"/>
    <w:rsid w:val="009B66F9"/>
    <w:rsid w:val="009B73EE"/>
    <w:rsid w:val="009C253A"/>
    <w:rsid w:val="009C5B64"/>
    <w:rsid w:val="009D0C9A"/>
    <w:rsid w:val="009E731E"/>
    <w:rsid w:val="009E7801"/>
    <w:rsid w:val="00A07928"/>
    <w:rsid w:val="00A378F7"/>
    <w:rsid w:val="00A60D59"/>
    <w:rsid w:val="00A81995"/>
    <w:rsid w:val="00AA5474"/>
    <w:rsid w:val="00AB10A3"/>
    <w:rsid w:val="00AD35B9"/>
    <w:rsid w:val="00AE5BB4"/>
    <w:rsid w:val="00AE656B"/>
    <w:rsid w:val="00B154EF"/>
    <w:rsid w:val="00B25AF0"/>
    <w:rsid w:val="00B31396"/>
    <w:rsid w:val="00B315D2"/>
    <w:rsid w:val="00B3161D"/>
    <w:rsid w:val="00B61BB7"/>
    <w:rsid w:val="00B62617"/>
    <w:rsid w:val="00B62C30"/>
    <w:rsid w:val="00B66716"/>
    <w:rsid w:val="00B76589"/>
    <w:rsid w:val="00B927DD"/>
    <w:rsid w:val="00B92D7F"/>
    <w:rsid w:val="00B9318D"/>
    <w:rsid w:val="00B94A94"/>
    <w:rsid w:val="00B94C40"/>
    <w:rsid w:val="00BA5B99"/>
    <w:rsid w:val="00BA71BF"/>
    <w:rsid w:val="00BC2B72"/>
    <w:rsid w:val="00BE7B2F"/>
    <w:rsid w:val="00BF2AF2"/>
    <w:rsid w:val="00BF655C"/>
    <w:rsid w:val="00C00EC6"/>
    <w:rsid w:val="00C04E54"/>
    <w:rsid w:val="00C12936"/>
    <w:rsid w:val="00C22437"/>
    <w:rsid w:val="00C412FE"/>
    <w:rsid w:val="00C462AC"/>
    <w:rsid w:val="00C4657D"/>
    <w:rsid w:val="00C50AC3"/>
    <w:rsid w:val="00C518DE"/>
    <w:rsid w:val="00C51B6C"/>
    <w:rsid w:val="00C54436"/>
    <w:rsid w:val="00C741D6"/>
    <w:rsid w:val="00C9483D"/>
    <w:rsid w:val="00CA20B0"/>
    <w:rsid w:val="00CA6706"/>
    <w:rsid w:val="00CA7E73"/>
    <w:rsid w:val="00CE69D9"/>
    <w:rsid w:val="00CF269F"/>
    <w:rsid w:val="00CF7557"/>
    <w:rsid w:val="00D04DF2"/>
    <w:rsid w:val="00D1088A"/>
    <w:rsid w:val="00D14AA2"/>
    <w:rsid w:val="00D2296E"/>
    <w:rsid w:val="00D273EA"/>
    <w:rsid w:val="00D30972"/>
    <w:rsid w:val="00D407D7"/>
    <w:rsid w:val="00D434AE"/>
    <w:rsid w:val="00D456CC"/>
    <w:rsid w:val="00D75734"/>
    <w:rsid w:val="00D76612"/>
    <w:rsid w:val="00D77530"/>
    <w:rsid w:val="00DB3625"/>
    <w:rsid w:val="00DC0326"/>
    <w:rsid w:val="00DD1454"/>
    <w:rsid w:val="00DE4302"/>
    <w:rsid w:val="00DF7D7A"/>
    <w:rsid w:val="00E14AE8"/>
    <w:rsid w:val="00E15B29"/>
    <w:rsid w:val="00E414E2"/>
    <w:rsid w:val="00E646FB"/>
    <w:rsid w:val="00E67D39"/>
    <w:rsid w:val="00E70413"/>
    <w:rsid w:val="00E71FBA"/>
    <w:rsid w:val="00E91B21"/>
    <w:rsid w:val="00EA32BF"/>
    <w:rsid w:val="00EB11DF"/>
    <w:rsid w:val="00EB7A1F"/>
    <w:rsid w:val="00EC5AE5"/>
    <w:rsid w:val="00EC7826"/>
    <w:rsid w:val="00F05FA7"/>
    <w:rsid w:val="00F13A60"/>
    <w:rsid w:val="00F15B9B"/>
    <w:rsid w:val="00F446DC"/>
    <w:rsid w:val="00F61876"/>
    <w:rsid w:val="00F754C3"/>
    <w:rsid w:val="00F91726"/>
    <w:rsid w:val="00FA164F"/>
    <w:rsid w:val="00FD0AA6"/>
    <w:rsid w:val="00FD6594"/>
    <w:rsid w:val="00FE28FB"/>
    <w:rsid w:val="00FF0074"/>
    <w:rsid w:val="0317318F"/>
    <w:rsid w:val="035D3297"/>
    <w:rsid w:val="04877EA0"/>
    <w:rsid w:val="05E97064"/>
    <w:rsid w:val="06C62F02"/>
    <w:rsid w:val="079A613C"/>
    <w:rsid w:val="07F92E63"/>
    <w:rsid w:val="0844112C"/>
    <w:rsid w:val="08C1459A"/>
    <w:rsid w:val="0B0B182B"/>
    <w:rsid w:val="0BB40B15"/>
    <w:rsid w:val="0D240982"/>
    <w:rsid w:val="0E3A5F83"/>
    <w:rsid w:val="0F2F360E"/>
    <w:rsid w:val="0FA67D74"/>
    <w:rsid w:val="11DE53DD"/>
    <w:rsid w:val="121F3E0E"/>
    <w:rsid w:val="1323348A"/>
    <w:rsid w:val="14092680"/>
    <w:rsid w:val="1444190A"/>
    <w:rsid w:val="15107A3E"/>
    <w:rsid w:val="15853F88"/>
    <w:rsid w:val="17797B1C"/>
    <w:rsid w:val="1A497C7A"/>
    <w:rsid w:val="1C0F0A4F"/>
    <w:rsid w:val="1D992CC6"/>
    <w:rsid w:val="1DCC309C"/>
    <w:rsid w:val="1F0625DD"/>
    <w:rsid w:val="205E01F7"/>
    <w:rsid w:val="21983295"/>
    <w:rsid w:val="21B7196D"/>
    <w:rsid w:val="23B41B9A"/>
    <w:rsid w:val="259A75DB"/>
    <w:rsid w:val="267C76A3"/>
    <w:rsid w:val="26BB3CAD"/>
    <w:rsid w:val="26C07516"/>
    <w:rsid w:val="27B90305"/>
    <w:rsid w:val="28305FD5"/>
    <w:rsid w:val="283F090E"/>
    <w:rsid w:val="28B9421C"/>
    <w:rsid w:val="28F214DC"/>
    <w:rsid w:val="291476A5"/>
    <w:rsid w:val="29CC4423"/>
    <w:rsid w:val="2A785512"/>
    <w:rsid w:val="2B033E75"/>
    <w:rsid w:val="2ECD6C74"/>
    <w:rsid w:val="309C68FD"/>
    <w:rsid w:val="31556AAC"/>
    <w:rsid w:val="317E24A7"/>
    <w:rsid w:val="31CD0D39"/>
    <w:rsid w:val="34496D9C"/>
    <w:rsid w:val="35C44201"/>
    <w:rsid w:val="3744384B"/>
    <w:rsid w:val="37920A5A"/>
    <w:rsid w:val="379C5435"/>
    <w:rsid w:val="39E60BE9"/>
    <w:rsid w:val="3B1672AC"/>
    <w:rsid w:val="3DB159B2"/>
    <w:rsid w:val="3DF064DB"/>
    <w:rsid w:val="3F23643C"/>
    <w:rsid w:val="40890521"/>
    <w:rsid w:val="40CB6D8B"/>
    <w:rsid w:val="40F97454"/>
    <w:rsid w:val="41452699"/>
    <w:rsid w:val="429531AD"/>
    <w:rsid w:val="43486471"/>
    <w:rsid w:val="441B1DD7"/>
    <w:rsid w:val="44B042CE"/>
    <w:rsid w:val="44D2693A"/>
    <w:rsid w:val="461C323B"/>
    <w:rsid w:val="4690085B"/>
    <w:rsid w:val="46CE1383"/>
    <w:rsid w:val="46E464B1"/>
    <w:rsid w:val="475950F1"/>
    <w:rsid w:val="475C073D"/>
    <w:rsid w:val="47BC11DC"/>
    <w:rsid w:val="483D056E"/>
    <w:rsid w:val="4A2319E6"/>
    <w:rsid w:val="4A9B332A"/>
    <w:rsid w:val="4B3D0885"/>
    <w:rsid w:val="4CA24E44"/>
    <w:rsid w:val="4D330192"/>
    <w:rsid w:val="4E1E3852"/>
    <w:rsid w:val="50666188"/>
    <w:rsid w:val="520143BB"/>
    <w:rsid w:val="521C7446"/>
    <w:rsid w:val="54031FBE"/>
    <w:rsid w:val="547A0454"/>
    <w:rsid w:val="589A7317"/>
    <w:rsid w:val="5A494B51"/>
    <w:rsid w:val="5AE825BC"/>
    <w:rsid w:val="5AF56A87"/>
    <w:rsid w:val="5C381321"/>
    <w:rsid w:val="5E1979CE"/>
    <w:rsid w:val="5F864151"/>
    <w:rsid w:val="60114363"/>
    <w:rsid w:val="606F2E37"/>
    <w:rsid w:val="61102673"/>
    <w:rsid w:val="62BD60DC"/>
    <w:rsid w:val="62E25B42"/>
    <w:rsid w:val="630E6937"/>
    <w:rsid w:val="64CE08C9"/>
    <w:rsid w:val="65234246"/>
    <w:rsid w:val="654E74BF"/>
    <w:rsid w:val="655B1BDC"/>
    <w:rsid w:val="66911D59"/>
    <w:rsid w:val="67757FB4"/>
    <w:rsid w:val="68DB3760"/>
    <w:rsid w:val="6A1F142A"/>
    <w:rsid w:val="6B6E08BB"/>
    <w:rsid w:val="6BA50055"/>
    <w:rsid w:val="6DCF3167"/>
    <w:rsid w:val="6EFA06B8"/>
    <w:rsid w:val="728E1843"/>
    <w:rsid w:val="72FD0776"/>
    <w:rsid w:val="73930A62"/>
    <w:rsid w:val="73DC31BC"/>
    <w:rsid w:val="748A7DE8"/>
    <w:rsid w:val="74DC0AA9"/>
    <w:rsid w:val="75FC6AC3"/>
    <w:rsid w:val="773C7ABF"/>
    <w:rsid w:val="7791148D"/>
    <w:rsid w:val="77DA2E34"/>
    <w:rsid w:val="783267CC"/>
    <w:rsid w:val="785D5F3F"/>
    <w:rsid w:val="7A5944E4"/>
    <w:rsid w:val="7B182183"/>
    <w:rsid w:val="7B6C46EB"/>
    <w:rsid w:val="7B9A4DB4"/>
    <w:rsid w:val="7E7B62B9"/>
    <w:rsid w:val="7EC81C39"/>
    <w:rsid w:val="7F2A6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corp</Company>
  <Pages>1</Pages>
  <Words>1445</Words>
  <Characters>1696</Characters>
  <Lines>18</Lines>
  <Paragraphs>5</Paragraphs>
  <TotalTime>0</TotalTime>
  <ScaleCrop>false</ScaleCrop>
  <LinksUpToDate>false</LinksUpToDate>
  <CharactersWithSpaces>1962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2022-05-16T03:45:00Z</dcterms:created>
  <dc:creator>your name</dc:creator>
  <cp:lastModifiedBy>为一个小目标奋斗的猴</cp:lastModifiedBy>
  <cp:lastPrinted>2019-01-08T06:42:00Z</cp:lastPrinted>
  <dcterms:modified xsi:type="dcterms:W3CDTF">2025-07-02T01:23:58Z</dcterms:modified>
  <dc:title>编号：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691075C1057440759ABED318F6CBCB0F_13</vt:lpwstr>
  </property>
  <property fmtid="{D5CDD505-2E9C-101B-9397-08002B2CF9AE}" pid="4" name="KSOTemplateDocerSaveRecord">
    <vt:lpwstr>eyJoZGlkIjoiMGYxOGE0YTU0NDdhMWE4MTk4MGZkNWE5MmU4YzEwMDYiLCJ1c2VySWQiOiI0ODkwMzI0NDcifQ==</vt:lpwstr>
  </property>
</Properties>
</file>